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 xsi:nil="true"/>
    <CompName xmlns="db4ab3c8-8361-49e1-926a-0ba4ea0bacce">M&amp;A For Tourism</CompName>
    <CompCity xmlns="db4ab3c8-8361-49e1-926a-0ba4ea0bacce">Tripoli , Surman</CompCity>
    <RepAbbr xmlns="db4ab3c8-8361-49e1-926a-0ba4ea0bacce">GOV</RepAbbr>
    <RepCity xmlns="db4ab3c8-8361-49e1-926a-0ba4ea0bacce">Tripoli</RepCity>
    <RepTargetCountries xmlns="db4ab3c8-8361-49e1-926a-0ba4ea0bacce">Libya ( Primary ) , Sudan , Saudi Arabia ( Alternative ).</RepTargetCountries>
    <CompDate xmlns="db4ab3c8-8361-49e1-926a-0ba4ea0bacce">2024-09-19T21:00:00+00:00</CompDate>
    <RepNameSurname xmlns="db4ab3c8-8361-49e1-926a-0ba4ea0bacce">Mohammed Ihbal</RepNameSurname>
    <BackupTel xmlns="db4ab3c8-8361-49e1-926a-0ba4ea0bacce" xsi:nil="true"/>
    <CompCountry xmlns="db4ab3c8-8361-49e1-926a-0ba4ea0bacce">LIBYAN ARAB JAMAHIRIYA</CompCountry>
    <CompAddress xmlns="db4ab3c8-8361-49e1-926a-0ba4ea0bacce">Tripoli , Airport Road.</CompAddress>
    <EMail xmlns="http://schemas.microsoft.com/sharepoint/v3">mohily1999@gmail.com</EMail>
    <CellPhone xmlns="http://schemas.microsoft.com/sharepoint/v3">00218922658435</CellPhone>
    <WorkAddress xmlns="http://schemas.microsoft.com/sharepoint/v3">TRIPOLI</WorkAddress>
    <RepAgencyName xmlns="db4ab3c8-8361-49e1-926a-0ba4ea0bacce">M&amp;A For Tourism</RepAgencyName>
    <CompCEO xmlns="db4ab3c8-8361-49e1-926a-0ba4ea0bacce">Mohammed Ihbal</CompCEO>
    <Tel xmlns="db4ab3c8-8361-49e1-926a-0ba4ea0bacce">00218910502941</Tel>
    <RepCountry xmlns="db4ab3c8-8361-49e1-926a-0ba4ea0bacce">LIBYAN ARAB JAMAHIRIYA</RepCountry>
    <WorkFax xmlns="http://schemas.microsoft.com/sharepoint/v3" xsi:nil="true"/>
    <MarketingStrategy xmlns="db4ab3c8-8361-49e1-926a-0ba4ea0bacce">We Mainly Focus on the Ministry of Higher Education in Libya Delegation to study abroad , specifically to North Cyprus Universities for the Upcoming Semester , with our internal - relationship  we tend to push the New Students who will study abroad via a funded program by the Government to Register at EMU instead of Any Other University.
We Also Have a High number of followers and Viewers on our Social Media Account's ,  For E.G ... A Tiktok Page with nearly 1M follower , most of them are young and just finished their high school degree.. they will be searching for A High level of education with a low fee and a cheap place.
North Cyprus is easy to enter with NO-VISA for Libyans .. We will show the Bright side.
With your support of offering 75/100% Scholarships Dozen's will be Joining the EMU Family.</MarketingStrategy>
    <Website xmlns="db4ab3c8-8361-49e1-926a-0ba4ea0bacce" xsi:nil="true"/>
    <DigitalMarketingInstagram xmlns="f900fcc3-0997-4d8f-8c97-6eea35cd5413">LockdownHDtv</DigitalMarketingInstagram>
    <DigitalMarketingBlogging xmlns="f900fcc3-0997-4d8f-8c97-6eea35cd5413">LockdownHDtv</DigitalMarketingBlogging>
    <ClassicMarketingLeaflets xmlns="f900fcc3-0997-4d8f-8c97-6eea35cd5413" xsi:nil="true"/>
    <OtherLearned xmlns="f900fcc3-0997-4d8f-8c97-6eea35cd5413">A Friend Told us about it , we also know it from 2017.
Highly respected educational organization , well known and high ranked.</OtherLearned>
    <BankCountry xmlns="f900fcc3-0997-4d8f-8c97-6eea35cd5413">TURKEY</BankCountry>
    <DigitalMarketingWhatsApp xmlns="f900fcc3-0997-4d8f-8c97-6eea35cd5413">LockdownHDtv</DigitalMarketingWhatsApp>
    <OtherExpectedStudents xmlns="f900fcc3-0997-4d8f-8c97-6eea35cd5413">1-10 students</OtherExpectedStudents>
    <ClassicMarketingSeminar xmlns="f900fcc3-0997-4d8f-8c97-6eea35cd5413" xsi:nil="true"/>
    <OtherExperience xmlns="f900fcc3-0997-4d8f-8c97-6eea35cd5413">0-2 Years</OtherExperience>
    <DigitalMarketingTelegram xmlns="f900fcc3-0997-4d8f-8c97-6eea35cd5413" xsi:nil="true"/>
    <OtherUnisOutsideCyprus xmlns="f900fcc3-0997-4d8f-8c97-6eea35cd5413" xsi:nil="true"/>
    <BankIBAN xmlns="f900fcc3-0997-4d8f-8c97-6eea35cd5413">TR610006400000268010251580</BankIBAN>
    <DigitalMarketingFacebook xmlns="f900fcc3-0997-4d8f-8c97-6eea35cd5413">LockdownHDR</DigitalMarketingFacebook>
    <ClassicMarketingSchool xmlns="f900fcc3-0997-4d8f-8c97-6eea35cd5413" xsi:nil="true"/>
    <OtherContactPersonCyprus xmlns="f900fcc3-0997-4d8f-8c97-6eea35cd5413">true</OtherContactPersonCyprus>
    <OtherUnisInCyprus xmlns="f900fcc3-0997-4d8f-8c97-6eea35cd5413">BAU IN NORTH CYPRUS.</OtherUnisInCyprus>
    <ClassicMarketingInHouse xmlns="f900fcc3-0997-4d8f-8c97-6eea35cd5413" xsi:nil="true"/>
    <DigitalMarketingOther xmlns="f900fcc3-0997-4d8f-8c97-6eea35cd5413">LockdownHDtv ( TIKTOK 1M)</DigitalMarketingOther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Mohammed ihbal</BankAccountHoldersName>
    <BankAccountNo xmlns="f900fcc3-0997-4d8f-8c97-6eea35cd5413">6801251709</BankAccountNo>
    <BankName xmlns="f900fcc3-0997-4d8f-8c97-6eea35cd5413">İşbank (Türkiye İş Bankası)</BankName>
    <ClassicMarketingMedia xmlns="f900fcc3-0997-4d8f-8c97-6eea35cd5413" xsi:nil="true"/>
    <BankSwift xmlns="f900fcc3-0997-4d8f-8c97-6eea35cd5413">ISBKTRIS</BankSwift>
    <PassportNumber xmlns="f900fcc3-0997-4d8f-8c97-6eea35cd5413">AB773764</PassportNumber>
    <DateOfBirth xmlns="f900fcc3-0997-4d8f-8c97-6eea35cd5413">1999-06-07T21:00:00+00:00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